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68C593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 w:rsidRPr="002D0190">
              <w:rPr>
                <w:rFonts w:ascii="Arial" w:hAnsi="Arial" w:cs="Arial"/>
                <w:sz w:val="20"/>
                <w:szCs w:val="20"/>
              </w:rPr>
              <w:t xml:space="preserve">MAGIS </w:t>
            </w:r>
            <w:r w:rsidR="00807CB1" w:rsidRPr="002D0190">
              <w:rPr>
                <w:rFonts w:ascii="Arial" w:hAnsi="Arial" w:cs="Arial"/>
                <w:sz w:val="20"/>
                <w:szCs w:val="20"/>
              </w:rPr>
              <w:t>COMB</w:t>
            </w:r>
            <w:r w:rsidR="00056FA9" w:rsidRPr="002D0190">
              <w:rPr>
                <w:rFonts w:ascii="Arial" w:hAnsi="Arial" w:cs="Arial"/>
                <w:sz w:val="20"/>
                <w:szCs w:val="20"/>
              </w:rPr>
              <w:t>O</w:t>
            </w:r>
            <w:r w:rsidR="00807CB1" w:rsidRPr="002D0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F63" w:rsidRPr="002D0190">
              <w:rPr>
                <w:rFonts w:ascii="Arial" w:hAnsi="Arial" w:cs="Arial"/>
                <w:sz w:val="20"/>
                <w:szCs w:val="20"/>
              </w:rPr>
              <w:t>12</w:t>
            </w:r>
            <w:r w:rsidR="002D0190" w:rsidRPr="002D0190">
              <w:rPr>
                <w:rFonts w:ascii="Arial" w:hAnsi="Arial" w:cs="Arial"/>
                <w:sz w:val="20"/>
                <w:szCs w:val="20"/>
              </w:rPr>
              <w:t xml:space="preserve"> PLUS</w:t>
            </w:r>
            <w:r w:rsidR="00A95A01">
              <w:rPr>
                <w:rFonts w:ascii="Arial" w:hAnsi="Arial" w:cs="Arial"/>
                <w:sz w:val="20"/>
                <w:szCs w:val="20"/>
              </w:rPr>
              <w:t xml:space="preserve"> V2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A4793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220AAD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46DFB2CE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D019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07CB1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95A01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2022-08-24T11:48:00Z</dcterms:created>
  <dcterms:modified xsi:type="dcterms:W3CDTF">2024-02-16T08:39:00Z</dcterms:modified>
</cp:coreProperties>
</file>