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>Immergas S.</w:t>
            </w:r>
            <w:proofErr w:type="gramStart"/>
            <w:r w:rsidR="00490836">
              <w:rPr>
                <w:rFonts w:ascii="Arial" w:hAnsi="Arial" w:cs="Arial"/>
              </w:rPr>
              <w:t>p.A</w:t>
            </w:r>
            <w:proofErr w:type="gramEnd"/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7F1F7911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 xml:space="preserve">MAGIS </w:t>
            </w:r>
            <w:r w:rsidR="00DB75D1">
              <w:rPr>
                <w:rFonts w:ascii="Arial" w:hAnsi="Arial" w:cs="Arial"/>
              </w:rPr>
              <w:t xml:space="preserve">COMBO </w:t>
            </w:r>
            <w:r w:rsidR="00BF3844">
              <w:rPr>
                <w:rFonts w:ascii="Arial" w:hAnsi="Arial" w:cs="Arial"/>
              </w:rPr>
              <w:t>9</w:t>
            </w:r>
            <w:r w:rsidR="00C7025D">
              <w:rPr>
                <w:rFonts w:ascii="Arial" w:hAnsi="Arial" w:cs="Arial"/>
              </w:rPr>
              <w:t xml:space="preserve"> V2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18C65625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2,2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3E03FD29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9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541E4630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056FA9">
              <w:rPr>
                <w:rFonts w:ascii="Arial" w:hAnsi="Arial" w:cs="Arial"/>
              </w:rPr>
              <w:t xml:space="preserve"> </w:t>
            </w:r>
            <w:r w:rsidR="005C0F9C">
              <w:rPr>
                <w:rFonts w:ascii="Arial" w:hAnsi="Arial" w:cs="Arial"/>
              </w:rPr>
              <w:t>4,</w:t>
            </w:r>
            <w:r w:rsidR="00E74286">
              <w:rPr>
                <w:rFonts w:ascii="Arial" w:hAnsi="Arial" w:cs="Arial"/>
              </w:rPr>
              <w:t>4</w:t>
            </w:r>
            <w:r w:rsidR="00056FA9">
              <w:rPr>
                <w:rFonts w:ascii="Arial" w:hAnsi="Arial" w:cs="Arial"/>
              </w:rPr>
              <w:t>5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különmért áramkörön lévő hőszivattyús hőellátó </w:t>
            </w:r>
          </w:p>
          <w:p w14:paraId="58FC7D5A" w14:textId="7815664A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2,2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6FA9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D347A"/>
    <w:rsid w:val="00BE0FBB"/>
    <w:rsid w:val="00BF3844"/>
    <w:rsid w:val="00C17E2E"/>
    <w:rsid w:val="00C362D2"/>
    <w:rsid w:val="00C65C98"/>
    <w:rsid w:val="00C7025D"/>
    <w:rsid w:val="00CB088C"/>
    <w:rsid w:val="00D02A8E"/>
    <w:rsid w:val="00D35B60"/>
    <w:rsid w:val="00D83A5C"/>
    <w:rsid w:val="00D87370"/>
    <w:rsid w:val="00DB75D1"/>
    <w:rsid w:val="00E74286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ta015223</dc:creator>
  <cp:lastModifiedBy>Tüske Noel (Immergas Hungária Kft.)</cp:lastModifiedBy>
  <cp:revision>3</cp:revision>
  <dcterms:created xsi:type="dcterms:W3CDTF">2022-08-24T11:46:00Z</dcterms:created>
  <dcterms:modified xsi:type="dcterms:W3CDTF">2024-02-16T07:46:00Z</dcterms:modified>
</cp:coreProperties>
</file>