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75AA6C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4B1061" w:rsidRPr="004B1061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4B1061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2022-08-15T14:54:00Z</dcterms:created>
  <dcterms:modified xsi:type="dcterms:W3CDTF">2022-08-15T14:54:00Z</dcterms:modified>
</cp:coreProperties>
</file>