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4CD48FDE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</w:t>
            </w:r>
            <w:r w:rsidR="00490836">
              <w:rPr>
                <w:rFonts w:ascii="Arial" w:hAnsi="Arial" w:cs="Arial"/>
              </w:rPr>
              <w:t>Immergas S.p.A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05DA179D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490836">
              <w:rPr>
                <w:rFonts w:ascii="Arial" w:hAnsi="Arial" w:cs="Arial"/>
              </w:rPr>
              <w:t>MAGIS</w:t>
            </w:r>
            <w:r w:rsidR="00B83910" w:rsidRPr="00B83910">
              <w:rPr>
                <w:rFonts w:ascii="Arial" w:hAnsi="Arial" w:cs="Arial"/>
              </w:rPr>
              <w:t xml:space="preserve"> HERCULES</w:t>
            </w:r>
            <w:r w:rsidR="00490836">
              <w:rPr>
                <w:rFonts w:ascii="Arial" w:hAnsi="Arial" w:cs="Arial"/>
              </w:rPr>
              <w:t xml:space="preserve"> </w:t>
            </w:r>
            <w:r w:rsidR="00056FA9">
              <w:rPr>
                <w:rFonts w:ascii="Arial" w:hAnsi="Arial" w:cs="Arial"/>
              </w:rPr>
              <w:t>PRO</w:t>
            </w:r>
            <w:r w:rsidR="00B90F07">
              <w:rPr>
                <w:rFonts w:ascii="Arial" w:hAnsi="Arial" w:cs="Arial"/>
              </w:rPr>
              <w:t xml:space="preserve"> MINI </w:t>
            </w:r>
            <w:r w:rsidR="00BF3844">
              <w:rPr>
                <w:rFonts w:ascii="Arial" w:hAnsi="Arial" w:cs="Arial"/>
              </w:rPr>
              <w:t>9</w:t>
            </w:r>
            <w:r w:rsidR="00B87BBE">
              <w:rPr>
                <w:rFonts w:ascii="Arial" w:hAnsi="Arial" w:cs="Arial"/>
              </w:rPr>
              <w:t xml:space="preserve"> EH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18C65625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BF3844">
              <w:rPr>
                <w:rFonts w:ascii="Arial" w:hAnsi="Arial" w:cs="Arial"/>
              </w:rPr>
              <w:t>2,2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3E03FD29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BF3844">
              <w:rPr>
                <w:rFonts w:ascii="Arial" w:hAnsi="Arial" w:cs="Arial"/>
              </w:rPr>
              <w:t>9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541E4630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056FA9">
              <w:rPr>
                <w:rFonts w:ascii="Arial" w:hAnsi="Arial" w:cs="Arial"/>
              </w:rPr>
              <w:t xml:space="preserve"> </w:t>
            </w:r>
            <w:r w:rsidR="005C0F9C">
              <w:rPr>
                <w:rFonts w:ascii="Arial" w:hAnsi="Arial" w:cs="Arial"/>
              </w:rPr>
              <w:t>4,</w:t>
            </w:r>
            <w:r w:rsidR="00E74286">
              <w:rPr>
                <w:rFonts w:ascii="Arial" w:hAnsi="Arial" w:cs="Arial"/>
              </w:rPr>
              <w:t>4</w:t>
            </w:r>
            <w:r w:rsidR="00056FA9">
              <w:rPr>
                <w:rFonts w:ascii="Arial" w:hAnsi="Arial" w:cs="Arial"/>
              </w:rPr>
              <w:t>5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6F7442" w:rsidRDefault="00525119" w:rsidP="00525119">
            <w:pPr>
              <w:jc w:val="center"/>
              <w:rPr>
                <w:rFonts w:ascii="Arial" w:hAnsi="Arial" w:cs="Arial"/>
              </w:rPr>
            </w:pPr>
            <w:r w:rsidRPr="006F7442">
              <w:rPr>
                <w:rFonts w:ascii="Arial" w:hAnsi="Arial" w:cs="Arial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6F7442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6F7442">
              <w:rPr>
                <w:rFonts w:ascii="Arial" w:hAnsi="Arial" w:cs="Arial"/>
                <w:u w:val="single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különmért áramkörön lévő hőszivattyús hőellátó </w:t>
            </w:r>
          </w:p>
          <w:p w14:paraId="58FC7D5A" w14:textId="7815664A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BF3844">
              <w:rPr>
                <w:rFonts w:ascii="Arial" w:hAnsi="Arial" w:cs="Arial"/>
              </w:rPr>
              <w:t>2,2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keringető szivattyúk, automatikák)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 xml:space="preserve">honlapon és az </w:t>
        </w:r>
        <w:r w:rsidRPr="00985775">
          <w:rPr>
            <w:rFonts w:ascii="Arial" w:hAnsi="Arial" w:cs="Arial"/>
            <w:sz w:val="18"/>
            <w:szCs w:val="18"/>
          </w:rPr>
          <w:lastRenderedPageBreak/>
          <w:t>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251C" w14:textId="77777777" w:rsidR="002B3074" w:rsidRDefault="002B3074" w:rsidP="005B450B">
      <w:pPr>
        <w:spacing w:after="0" w:line="240" w:lineRule="auto"/>
      </w:pPr>
      <w:r>
        <w:separator/>
      </w:r>
    </w:p>
  </w:endnote>
  <w:endnote w:type="continuationSeparator" w:id="0">
    <w:p w14:paraId="707F91E2" w14:textId="77777777" w:rsidR="002B3074" w:rsidRDefault="002B3074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675DB" w14:textId="77777777" w:rsidR="002B3074" w:rsidRDefault="002B3074" w:rsidP="005B450B">
      <w:pPr>
        <w:spacing w:after="0" w:line="240" w:lineRule="auto"/>
      </w:pPr>
      <w:r>
        <w:separator/>
      </w:r>
    </w:p>
  </w:footnote>
  <w:footnote w:type="continuationSeparator" w:id="0">
    <w:p w14:paraId="16B5C3CB" w14:textId="77777777" w:rsidR="002B3074" w:rsidRDefault="002B3074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995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56FA9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9429F"/>
    <w:rsid w:val="002A3EE0"/>
    <w:rsid w:val="002B3074"/>
    <w:rsid w:val="002E252F"/>
    <w:rsid w:val="003248F6"/>
    <w:rsid w:val="00335BDF"/>
    <w:rsid w:val="0034650D"/>
    <w:rsid w:val="0036386B"/>
    <w:rsid w:val="003E57D2"/>
    <w:rsid w:val="003F16FB"/>
    <w:rsid w:val="004342C0"/>
    <w:rsid w:val="00442848"/>
    <w:rsid w:val="00490836"/>
    <w:rsid w:val="00525119"/>
    <w:rsid w:val="0053178C"/>
    <w:rsid w:val="0057167E"/>
    <w:rsid w:val="005A42DB"/>
    <w:rsid w:val="005B450B"/>
    <w:rsid w:val="005C0B31"/>
    <w:rsid w:val="005C0F9C"/>
    <w:rsid w:val="00640A5E"/>
    <w:rsid w:val="0065448C"/>
    <w:rsid w:val="0066322A"/>
    <w:rsid w:val="006C1E3C"/>
    <w:rsid w:val="006C7747"/>
    <w:rsid w:val="006F7442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27C1"/>
    <w:rsid w:val="00931297"/>
    <w:rsid w:val="009811DE"/>
    <w:rsid w:val="009C51D6"/>
    <w:rsid w:val="009D37FA"/>
    <w:rsid w:val="009F451A"/>
    <w:rsid w:val="00A102DB"/>
    <w:rsid w:val="00A34AC3"/>
    <w:rsid w:val="00A469EB"/>
    <w:rsid w:val="00AA4D89"/>
    <w:rsid w:val="00AF0B07"/>
    <w:rsid w:val="00B83910"/>
    <w:rsid w:val="00B87BBE"/>
    <w:rsid w:val="00B90F07"/>
    <w:rsid w:val="00BD347A"/>
    <w:rsid w:val="00BE0FBB"/>
    <w:rsid w:val="00BF3844"/>
    <w:rsid w:val="00C17E2E"/>
    <w:rsid w:val="00C362D2"/>
    <w:rsid w:val="00C65C98"/>
    <w:rsid w:val="00CB088C"/>
    <w:rsid w:val="00D02A8E"/>
    <w:rsid w:val="00D35B60"/>
    <w:rsid w:val="00D83A5C"/>
    <w:rsid w:val="00D87370"/>
    <w:rsid w:val="00E74286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ta015223</dc:creator>
  <cp:lastModifiedBy>Megyeri Gergő (Immergas Hungária Kft.)</cp:lastModifiedBy>
  <cp:revision>4</cp:revision>
  <dcterms:created xsi:type="dcterms:W3CDTF">2022-08-15T14:55:00Z</dcterms:created>
  <dcterms:modified xsi:type="dcterms:W3CDTF">2023-08-28T06:12:00Z</dcterms:modified>
</cp:coreProperties>
</file>