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779FD61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>MAGIS M</w:t>
            </w:r>
            <w:r w:rsidR="0007031A">
              <w:rPr>
                <w:rFonts w:ascii="Arial" w:hAnsi="Arial" w:cs="Arial"/>
              </w:rPr>
              <w:t>1</w:t>
            </w:r>
            <w:r w:rsidR="00047885">
              <w:rPr>
                <w:rFonts w:ascii="Arial" w:hAnsi="Arial" w:cs="Arial"/>
              </w:rPr>
              <w:t>6</w:t>
            </w:r>
            <w:r w:rsidR="00704B09">
              <w:rPr>
                <w:rFonts w:ascii="Arial" w:hAnsi="Arial" w:cs="Arial"/>
              </w:rPr>
              <w:t xml:space="preserve"> T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56F73DA1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509D">
              <w:rPr>
                <w:rFonts w:ascii="Arial" w:hAnsi="Arial" w:cs="Arial"/>
              </w:rPr>
              <w:t xml:space="preserve"> </w:t>
            </w:r>
            <w:r w:rsidR="00047885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542F957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509D">
              <w:rPr>
                <w:rFonts w:ascii="Arial" w:hAnsi="Arial" w:cs="Arial"/>
              </w:rPr>
              <w:t xml:space="preserve"> </w:t>
            </w:r>
            <w:r w:rsidR="00047885">
              <w:rPr>
                <w:rFonts w:ascii="Arial" w:hAnsi="Arial" w:cs="Arial"/>
              </w:rPr>
              <w:t>16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18FF0FAD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57509D">
              <w:rPr>
                <w:rFonts w:ascii="Arial" w:hAnsi="Arial" w:cs="Arial"/>
              </w:rPr>
              <w:t xml:space="preserve"> </w:t>
            </w:r>
            <w:r w:rsidR="0007031A">
              <w:rPr>
                <w:rFonts w:ascii="Arial" w:hAnsi="Arial" w:cs="Arial"/>
              </w:rPr>
              <w:t>4,</w:t>
            </w:r>
            <w:r w:rsidR="00047885">
              <w:rPr>
                <w:rFonts w:ascii="Arial" w:hAnsi="Arial" w:cs="Arial"/>
              </w:rPr>
              <w:t>62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486D17F2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7031A">
              <w:rPr>
                <w:rFonts w:ascii="Arial" w:hAnsi="Arial" w:cs="Arial"/>
              </w:rPr>
              <w:t xml:space="preserve"> </w:t>
            </w:r>
            <w:r w:rsidR="00047885">
              <w:rPr>
                <w:rFonts w:ascii="Arial" w:hAnsi="Arial" w:cs="Arial"/>
              </w:rPr>
              <w:t>6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47885"/>
    <w:rsid w:val="0007031A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25933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7509D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04B09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25DCF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Megyeri Gergő (Immergas Hungária Kft.)</cp:lastModifiedBy>
  <cp:revision>2</cp:revision>
  <dcterms:created xsi:type="dcterms:W3CDTF">2022-08-03T12:57:00Z</dcterms:created>
  <dcterms:modified xsi:type="dcterms:W3CDTF">2022-08-03T12:57:00Z</dcterms:modified>
</cp:coreProperties>
</file>