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1AF31071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056FA9">
              <w:rPr>
                <w:rFonts w:ascii="Arial" w:hAnsi="Arial" w:cs="Arial"/>
              </w:rPr>
              <w:t>PRO</w:t>
            </w:r>
            <w:r w:rsidR="00FE5EFA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12</w:t>
            </w:r>
            <w:r w:rsidR="00FE5EFA">
              <w:rPr>
                <w:rFonts w:ascii="Arial" w:hAnsi="Arial" w:cs="Arial"/>
              </w:rPr>
              <w:t xml:space="preserve"> V2 </w:t>
            </w:r>
            <w:r w:rsidR="00CE5FAD">
              <w:rPr>
                <w:rFonts w:ascii="Arial" w:hAnsi="Arial" w:cs="Arial"/>
              </w:rPr>
              <w:t>T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A47930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</w:t>
            </w:r>
            <w:r w:rsidR="00554F63">
              <w:rPr>
                <w:rFonts w:ascii="Arial" w:hAnsi="Arial" w:cs="Arial"/>
              </w:rPr>
              <w:t>8</w:t>
            </w:r>
            <w:r w:rsidR="00BF3844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6220AAD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12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7A737D4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554F63">
              <w:rPr>
                <w:rFonts w:ascii="Arial" w:hAnsi="Arial" w:cs="Arial"/>
              </w:rPr>
              <w:t>68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46DFB2CE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</w:t>
            </w:r>
            <w:r w:rsidR="00554F63">
              <w:rPr>
                <w:rFonts w:ascii="Arial" w:hAnsi="Arial" w:cs="Arial"/>
              </w:rPr>
              <w:t>8</w:t>
            </w:r>
            <w:r w:rsidR="00BF3844">
              <w:rPr>
                <w:rFonts w:ascii="Arial" w:hAnsi="Arial" w:cs="Arial"/>
              </w:rPr>
              <w:t>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54F63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BF3844"/>
    <w:rsid w:val="00C17E2E"/>
    <w:rsid w:val="00C362D2"/>
    <w:rsid w:val="00C65C98"/>
    <w:rsid w:val="00CB088C"/>
    <w:rsid w:val="00CE5FAD"/>
    <w:rsid w:val="00D02A8E"/>
    <w:rsid w:val="00D35B60"/>
    <w:rsid w:val="00D83A5C"/>
    <w:rsid w:val="00D87370"/>
    <w:rsid w:val="00E74286"/>
    <w:rsid w:val="00EC64B7"/>
    <w:rsid w:val="00EE4A50"/>
    <w:rsid w:val="00EE5520"/>
    <w:rsid w:val="00EF1A75"/>
    <w:rsid w:val="00F11C6F"/>
    <w:rsid w:val="00F62DC8"/>
    <w:rsid w:val="00F84C48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Tüske Noel (Immergas Hungária Kft.)</cp:lastModifiedBy>
  <cp:revision>3</cp:revision>
  <dcterms:created xsi:type="dcterms:W3CDTF">2022-08-15T09:28:00Z</dcterms:created>
  <dcterms:modified xsi:type="dcterms:W3CDTF">2024-02-16T08:52:00Z</dcterms:modified>
</cp:coreProperties>
</file>