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846C52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056FA9">
              <w:rPr>
                <w:rFonts w:ascii="Arial" w:hAnsi="Arial" w:cs="Arial"/>
              </w:rPr>
              <w:t>PRO</w:t>
            </w:r>
            <w:r w:rsidR="00C71E61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</w:t>
            </w:r>
            <w:r w:rsidR="00783574">
              <w:rPr>
                <w:rFonts w:ascii="Arial" w:hAnsi="Arial" w:cs="Arial"/>
              </w:rPr>
              <w:t>6</w:t>
            </w:r>
            <w:r w:rsidR="00C71E61">
              <w:rPr>
                <w:rFonts w:ascii="Arial" w:hAnsi="Arial" w:cs="Arial"/>
              </w:rPr>
              <w:t xml:space="preserve"> V2 </w:t>
            </w:r>
            <w:r w:rsidR="00CE5FAD">
              <w:rPr>
                <w:rFonts w:ascii="Arial" w:hAnsi="Arial" w:cs="Arial"/>
              </w:rPr>
              <w:t>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C75E41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  <w:r w:rsidR="00783574">
              <w:rPr>
                <w:rFonts w:ascii="Arial" w:hAnsi="Arial" w:cs="Arial"/>
              </w:rPr>
              <w:t>,3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738CDD0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</w:t>
            </w:r>
            <w:r w:rsidR="00783574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0198860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783574">
              <w:rPr>
                <w:rFonts w:ascii="Arial" w:hAnsi="Arial" w:cs="Arial"/>
              </w:rPr>
              <w:t>4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7366C1BA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  <w:r w:rsidR="00783574">
              <w:rPr>
                <w:rFonts w:ascii="Arial" w:hAnsi="Arial" w:cs="Arial"/>
              </w:rPr>
              <w:t>,3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83574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71E61"/>
    <w:rsid w:val="00CB088C"/>
    <w:rsid w:val="00CE5FAD"/>
    <w:rsid w:val="00D02A8E"/>
    <w:rsid w:val="00D35B60"/>
    <w:rsid w:val="00D72E07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3</cp:revision>
  <dcterms:created xsi:type="dcterms:W3CDTF">2022-08-15T10:06:00Z</dcterms:created>
  <dcterms:modified xsi:type="dcterms:W3CDTF">2024-02-16T08:52:00Z</dcterms:modified>
</cp:coreProperties>
</file>